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C135D" w14:textId="77777777" w:rsidR="006F6A28" w:rsidRPr="006F6A28" w:rsidRDefault="000A766F" w:rsidP="006F6A28">
      <w:pPr>
        <w:tabs>
          <w:tab w:val="center" w:pos="6575"/>
        </w:tabs>
        <w:spacing w:after="0" w:line="257" w:lineRule="auto"/>
        <w:jc w:val="right"/>
        <w:rPr>
          <w:rFonts w:ascii="Corbel" w:eastAsiaTheme="minorHAnsi" w:hAnsi="Corbel"/>
          <w:i/>
          <w:iCs/>
          <w:lang w:eastAsia="en-US"/>
        </w:rPr>
      </w:pPr>
      <w:r w:rsidRPr="006C1018">
        <w:rPr>
          <w:rFonts w:ascii="Corbel" w:hAnsi="Corbel"/>
          <w:i/>
        </w:rPr>
        <w:tab/>
      </w:r>
      <w:r w:rsidR="006F6A28" w:rsidRPr="006F6A28">
        <w:rPr>
          <w:rFonts w:ascii="Corbel" w:eastAsiaTheme="minorHAnsi" w:hAnsi="Corbel"/>
          <w:i/>
          <w:iCs/>
          <w:lang w:eastAsia="en-US"/>
        </w:rPr>
        <w:t>Zał. nr 1.1. do Uchwały nr …/06/2024 Senatu UR</w:t>
      </w:r>
    </w:p>
    <w:p w14:paraId="782F9FE9" w14:textId="77777777" w:rsidR="006F6A28" w:rsidRPr="006F6A28" w:rsidRDefault="006F6A28" w:rsidP="006F6A28">
      <w:pPr>
        <w:tabs>
          <w:tab w:val="center" w:pos="6575"/>
        </w:tabs>
        <w:spacing w:after="0" w:line="257" w:lineRule="auto"/>
        <w:jc w:val="right"/>
        <w:rPr>
          <w:rFonts w:ascii="Corbel" w:eastAsiaTheme="minorHAnsi" w:hAnsi="Corbel"/>
          <w:i/>
          <w:iCs/>
          <w:lang w:eastAsia="en-US"/>
        </w:rPr>
      </w:pPr>
      <w:r w:rsidRPr="006F6A28">
        <w:rPr>
          <w:rFonts w:ascii="Corbel" w:eastAsiaTheme="minorHAnsi" w:hAnsi="Corbel"/>
          <w:i/>
          <w:iCs/>
          <w:lang w:eastAsia="en-US"/>
        </w:rPr>
        <w:t xml:space="preserve">                                                                                                                                         z dnia 27 czerwca 2024 r.</w:t>
      </w:r>
    </w:p>
    <w:p w14:paraId="11C5B404" w14:textId="499B308E" w:rsidR="007E6C5C" w:rsidRPr="006C1018" w:rsidRDefault="007E6C5C" w:rsidP="008E24E5">
      <w:pPr>
        <w:tabs>
          <w:tab w:val="left" w:pos="6330"/>
          <w:tab w:val="right" w:pos="9072"/>
        </w:tabs>
        <w:spacing w:line="240" w:lineRule="auto"/>
        <w:rPr>
          <w:rFonts w:ascii="Corbel" w:hAnsi="Corbel"/>
          <w:i/>
        </w:rPr>
      </w:pPr>
    </w:p>
    <w:p w14:paraId="6897A9A9" w14:textId="77777777" w:rsidR="007E6C5C" w:rsidRPr="006C1018" w:rsidRDefault="000B1E9E" w:rsidP="007E6C5C">
      <w:pPr>
        <w:pStyle w:val="Akapitzlist"/>
        <w:spacing w:line="240" w:lineRule="auto"/>
        <w:ind w:left="1080"/>
        <w:jc w:val="center"/>
        <w:rPr>
          <w:rFonts w:ascii="Corbel" w:hAnsi="Corbel"/>
          <w:b/>
          <w:sz w:val="24"/>
          <w:szCs w:val="24"/>
        </w:rPr>
      </w:pPr>
      <w:r w:rsidRPr="006C1018">
        <w:rPr>
          <w:rFonts w:ascii="Corbel" w:hAnsi="Corbel"/>
          <w:b/>
          <w:sz w:val="24"/>
          <w:szCs w:val="24"/>
        </w:rPr>
        <w:t>OGÓLNE INFORMACJE</w:t>
      </w:r>
      <w:r w:rsidR="007E6C5C" w:rsidRPr="006C1018">
        <w:rPr>
          <w:rFonts w:ascii="Corbel" w:hAnsi="Corbel"/>
          <w:b/>
          <w:sz w:val="24"/>
          <w:szCs w:val="24"/>
        </w:rPr>
        <w:t xml:space="preserve"> O KIERUNKU STUDIÓW</w:t>
      </w:r>
    </w:p>
    <w:p w14:paraId="1D5498AE" w14:textId="77777777" w:rsidR="007E6C5C" w:rsidRPr="006C1018" w:rsidRDefault="007E6C5C" w:rsidP="007E6C5C">
      <w:pPr>
        <w:pStyle w:val="Akapitzlist"/>
        <w:spacing w:line="240" w:lineRule="auto"/>
        <w:ind w:left="1080"/>
        <w:rPr>
          <w:rFonts w:ascii="Corbel" w:hAnsi="Corbel"/>
          <w:b/>
          <w:sz w:val="24"/>
          <w:szCs w:val="24"/>
        </w:rPr>
      </w:pPr>
    </w:p>
    <w:p w14:paraId="51720E59" w14:textId="77777777" w:rsidR="00077CB3" w:rsidRPr="006C1018" w:rsidDel="007E6EB4" w:rsidRDefault="00077CB3" w:rsidP="00E7460B">
      <w:pPr>
        <w:pStyle w:val="Akapitzlist"/>
        <w:spacing w:line="240" w:lineRule="auto"/>
        <w:ind w:left="833"/>
        <w:jc w:val="center"/>
        <w:rPr>
          <w:del w:id="0" w:author="mhaligowska" w:date="2020-05-19T20:41:00Z"/>
          <w:rFonts w:ascii="Corbel" w:hAnsi="Corbel"/>
          <w:b/>
          <w:sz w:val="24"/>
          <w:szCs w:val="24"/>
        </w:rPr>
      </w:pPr>
      <w:r w:rsidRPr="006C1018">
        <w:rPr>
          <w:rFonts w:ascii="Corbel" w:hAnsi="Corbel"/>
          <w:i/>
          <w:sz w:val="24"/>
          <w:szCs w:val="24"/>
        </w:rPr>
        <w:t>Obowiązuje od roku akad.</w:t>
      </w:r>
      <w:r w:rsidR="00CD2D53" w:rsidRPr="006C1018">
        <w:rPr>
          <w:rFonts w:ascii="Corbel" w:hAnsi="Corbel"/>
          <w:i/>
          <w:sz w:val="24"/>
          <w:szCs w:val="24"/>
        </w:rPr>
        <w:t>20</w:t>
      </w:r>
      <w:r w:rsidR="007E6EB4">
        <w:rPr>
          <w:rFonts w:ascii="Corbel" w:hAnsi="Corbel"/>
          <w:i/>
          <w:sz w:val="24"/>
          <w:szCs w:val="24"/>
        </w:rPr>
        <w:t>2</w:t>
      </w:r>
      <w:r w:rsidR="00E7460B">
        <w:rPr>
          <w:rFonts w:ascii="Corbel" w:hAnsi="Corbel"/>
          <w:i/>
          <w:sz w:val="24"/>
          <w:szCs w:val="24"/>
        </w:rPr>
        <w:t>3</w:t>
      </w:r>
      <w:r w:rsidR="007E6EB4">
        <w:rPr>
          <w:rFonts w:ascii="Corbel" w:hAnsi="Corbel"/>
          <w:i/>
          <w:sz w:val="24"/>
          <w:szCs w:val="24"/>
        </w:rPr>
        <w:t>/20</w:t>
      </w:r>
      <w:r w:rsidR="00582CDA">
        <w:rPr>
          <w:rFonts w:ascii="Corbel" w:hAnsi="Corbel"/>
          <w:i/>
          <w:sz w:val="24"/>
          <w:szCs w:val="24"/>
        </w:rPr>
        <w:t>2</w:t>
      </w:r>
      <w:r w:rsidR="00E7460B">
        <w:rPr>
          <w:rFonts w:ascii="Corbel" w:hAnsi="Corbel"/>
          <w:i/>
          <w:sz w:val="24"/>
          <w:szCs w:val="24"/>
        </w:rPr>
        <w:t>4</w:t>
      </w: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4536"/>
      </w:tblGrid>
      <w:tr w:rsidR="009B364D" w:rsidRPr="006C1018" w14:paraId="132DE095" w14:textId="77777777" w:rsidTr="00887C66">
        <w:tc>
          <w:tcPr>
            <w:tcW w:w="534" w:type="dxa"/>
          </w:tcPr>
          <w:p w14:paraId="1F9D3C95" w14:textId="77777777" w:rsidR="009B364D" w:rsidRPr="006C1018" w:rsidRDefault="009B364D" w:rsidP="00E7460B">
            <w:pPr>
              <w:pStyle w:val="Akapitzlist"/>
              <w:ind w:left="833"/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E29E835" w14:textId="77777777" w:rsidR="009B364D" w:rsidRPr="006C1018" w:rsidRDefault="009B364D" w:rsidP="009B364D">
            <w:pPr>
              <w:rPr>
                <w:rFonts w:ascii="Corbel" w:hAnsi="Corbel"/>
                <w:sz w:val="24"/>
                <w:szCs w:val="24"/>
              </w:rPr>
            </w:pPr>
            <w:r w:rsidRPr="006C1018">
              <w:rPr>
                <w:rFonts w:ascii="Corbel" w:hAnsi="Corbel"/>
                <w:sz w:val="24"/>
                <w:szCs w:val="24"/>
              </w:rPr>
              <w:t>Nazwa kierunku studiów</w:t>
            </w:r>
          </w:p>
        </w:tc>
        <w:tc>
          <w:tcPr>
            <w:tcW w:w="4536" w:type="dxa"/>
          </w:tcPr>
          <w:p w14:paraId="58BE2F6A" w14:textId="77777777" w:rsidR="009B364D" w:rsidRPr="006C1018" w:rsidRDefault="009B364D" w:rsidP="009B364D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8A38C8">
              <w:rPr>
                <w:rFonts w:ascii="Corbel" w:hAnsi="Corbel"/>
                <w:sz w:val="23"/>
                <w:szCs w:val="23"/>
              </w:rPr>
              <w:t>Turystyka i rekreacja</w:t>
            </w:r>
          </w:p>
        </w:tc>
      </w:tr>
      <w:tr w:rsidR="009B364D" w:rsidRPr="006C1018" w14:paraId="1B48E43B" w14:textId="77777777" w:rsidTr="00887C66">
        <w:tc>
          <w:tcPr>
            <w:tcW w:w="534" w:type="dxa"/>
          </w:tcPr>
          <w:p w14:paraId="620D7D42" w14:textId="77777777" w:rsidR="009B364D" w:rsidRPr="006C1018" w:rsidRDefault="009B364D" w:rsidP="009B364D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A8B319B" w14:textId="77777777" w:rsidR="009B364D" w:rsidRPr="006C1018" w:rsidRDefault="009B364D" w:rsidP="009B364D">
            <w:pPr>
              <w:rPr>
                <w:rFonts w:ascii="Corbel" w:hAnsi="Corbel"/>
                <w:sz w:val="24"/>
                <w:szCs w:val="24"/>
              </w:rPr>
            </w:pPr>
            <w:r w:rsidRPr="006C1018">
              <w:rPr>
                <w:rFonts w:ascii="Corbel" w:hAnsi="Corbel"/>
                <w:sz w:val="24"/>
                <w:szCs w:val="24"/>
              </w:rPr>
              <w:t>Poziom studiów</w:t>
            </w:r>
          </w:p>
        </w:tc>
        <w:tc>
          <w:tcPr>
            <w:tcW w:w="4536" w:type="dxa"/>
          </w:tcPr>
          <w:p w14:paraId="08FADEFA" w14:textId="77777777" w:rsidR="009B364D" w:rsidRPr="006C1018" w:rsidRDefault="009B364D" w:rsidP="009B364D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8A38C8">
              <w:rPr>
                <w:rFonts w:ascii="Corbel" w:hAnsi="Corbel"/>
                <w:sz w:val="23"/>
                <w:szCs w:val="23"/>
              </w:rPr>
              <w:t>Studia drugiego stopnia</w:t>
            </w:r>
          </w:p>
        </w:tc>
      </w:tr>
      <w:tr w:rsidR="009B364D" w:rsidRPr="006C1018" w14:paraId="6534B90C" w14:textId="77777777" w:rsidTr="00887C66">
        <w:tc>
          <w:tcPr>
            <w:tcW w:w="534" w:type="dxa"/>
          </w:tcPr>
          <w:p w14:paraId="566862E1" w14:textId="77777777" w:rsidR="009B364D" w:rsidRPr="006C1018" w:rsidRDefault="009B364D" w:rsidP="009B364D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6C1018">
              <w:rPr>
                <w:rFonts w:ascii="Corbel" w:hAnsi="Corbel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7DA63B75" w14:textId="77777777" w:rsidR="009B364D" w:rsidRPr="006C1018" w:rsidRDefault="009B364D" w:rsidP="009B364D">
            <w:pPr>
              <w:rPr>
                <w:rFonts w:ascii="Corbel" w:hAnsi="Corbel"/>
                <w:sz w:val="24"/>
                <w:szCs w:val="24"/>
              </w:rPr>
            </w:pPr>
            <w:r w:rsidRPr="006C1018">
              <w:rPr>
                <w:rFonts w:ascii="Corbel" w:hAnsi="Corbel"/>
                <w:sz w:val="24"/>
                <w:szCs w:val="24"/>
              </w:rPr>
              <w:t>Profil studiów</w:t>
            </w:r>
          </w:p>
        </w:tc>
        <w:tc>
          <w:tcPr>
            <w:tcW w:w="4536" w:type="dxa"/>
          </w:tcPr>
          <w:p w14:paraId="6D440305" w14:textId="77777777" w:rsidR="009B364D" w:rsidRPr="006C1018" w:rsidRDefault="009B364D" w:rsidP="009B364D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6C1018">
              <w:rPr>
                <w:rFonts w:ascii="Corbel" w:hAnsi="Corbel"/>
                <w:sz w:val="24"/>
                <w:szCs w:val="24"/>
              </w:rPr>
              <w:t>ogólnoakademicki</w:t>
            </w:r>
          </w:p>
        </w:tc>
      </w:tr>
      <w:tr w:rsidR="009B364D" w:rsidRPr="006C1018" w14:paraId="0616A963" w14:textId="77777777" w:rsidTr="00887C66">
        <w:tc>
          <w:tcPr>
            <w:tcW w:w="534" w:type="dxa"/>
          </w:tcPr>
          <w:p w14:paraId="32ABE04B" w14:textId="77777777" w:rsidR="009B364D" w:rsidRPr="006C1018" w:rsidRDefault="009B364D" w:rsidP="009B364D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6C1018">
              <w:rPr>
                <w:rFonts w:ascii="Corbel" w:hAnsi="Corbel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06C87C69" w14:textId="77777777" w:rsidR="009B364D" w:rsidRPr="006C1018" w:rsidRDefault="009B364D" w:rsidP="009B364D">
            <w:pPr>
              <w:rPr>
                <w:rFonts w:ascii="Corbel" w:hAnsi="Corbel"/>
                <w:sz w:val="24"/>
                <w:szCs w:val="24"/>
              </w:rPr>
            </w:pPr>
            <w:r w:rsidRPr="006C1018">
              <w:rPr>
                <w:rFonts w:ascii="Corbel" w:hAnsi="Corbel"/>
                <w:sz w:val="24"/>
                <w:szCs w:val="24"/>
              </w:rPr>
              <w:t>Forma lub formy studiów</w:t>
            </w:r>
          </w:p>
        </w:tc>
        <w:tc>
          <w:tcPr>
            <w:tcW w:w="4536" w:type="dxa"/>
          </w:tcPr>
          <w:p w14:paraId="54596F7B" w14:textId="77777777" w:rsidR="009B364D" w:rsidRPr="006C1018" w:rsidRDefault="009B364D" w:rsidP="009B364D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8A38C8">
              <w:rPr>
                <w:rFonts w:ascii="Corbel" w:hAnsi="Corbel"/>
                <w:sz w:val="23"/>
                <w:szCs w:val="23"/>
              </w:rPr>
              <w:t>Studia stacjonarne i niestacjonarne</w:t>
            </w:r>
          </w:p>
        </w:tc>
      </w:tr>
      <w:tr w:rsidR="009B364D" w:rsidRPr="006C1018" w14:paraId="3F57D45C" w14:textId="77777777" w:rsidTr="00887C66">
        <w:tc>
          <w:tcPr>
            <w:tcW w:w="534" w:type="dxa"/>
          </w:tcPr>
          <w:p w14:paraId="2E6CFD6D" w14:textId="77777777" w:rsidR="009B364D" w:rsidRPr="006C1018" w:rsidRDefault="009B364D" w:rsidP="009B364D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6C1018">
              <w:rPr>
                <w:rFonts w:ascii="Corbel" w:hAnsi="Corbel"/>
                <w:sz w:val="24"/>
                <w:szCs w:val="24"/>
              </w:rPr>
              <w:t xml:space="preserve">3. </w:t>
            </w:r>
          </w:p>
        </w:tc>
        <w:tc>
          <w:tcPr>
            <w:tcW w:w="4961" w:type="dxa"/>
          </w:tcPr>
          <w:p w14:paraId="26431CDC" w14:textId="77777777" w:rsidR="009B364D" w:rsidRPr="006C1018" w:rsidRDefault="009B364D" w:rsidP="009B364D">
            <w:pPr>
              <w:rPr>
                <w:rFonts w:ascii="Corbel" w:hAnsi="Corbel"/>
                <w:sz w:val="24"/>
                <w:szCs w:val="24"/>
              </w:rPr>
            </w:pPr>
            <w:r w:rsidRPr="006C1018">
              <w:rPr>
                <w:rFonts w:ascii="Corbel" w:hAnsi="Corbel"/>
                <w:sz w:val="24"/>
                <w:szCs w:val="24"/>
              </w:rPr>
              <w:t>Liczba semestrów</w:t>
            </w:r>
          </w:p>
        </w:tc>
        <w:tc>
          <w:tcPr>
            <w:tcW w:w="4536" w:type="dxa"/>
          </w:tcPr>
          <w:p w14:paraId="77B6EABA" w14:textId="77777777" w:rsidR="009B364D" w:rsidRPr="006C1018" w:rsidRDefault="009B364D" w:rsidP="009B364D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6C1018">
              <w:rPr>
                <w:rFonts w:ascii="Corbel" w:hAnsi="Corbel"/>
                <w:sz w:val="24"/>
                <w:szCs w:val="24"/>
              </w:rPr>
              <w:t>4</w:t>
            </w:r>
          </w:p>
        </w:tc>
      </w:tr>
      <w:tr w:rsidR="009B364D" w:rsidRPr="006C1018" w14:paraId="3C33B44C" w14:textId="77777777" w:rsidTr="00887C66">
        <w:tc>
          <w:tcPr>
            <w:tcW w:w="534" w:type="dxa"/>
          </w:tcPr>
          <w:p w14:paraId="277AB1C1" w14:textId="77777777" w:rsidR="009B364D" w:rsidRPr="006C1018" w:rsidRDefault="009B364D" w:rsidP="009B364D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6C1018">
              <w:rPr>
                <w:rFonts w:ascii="Corbel" w:hAnsi="Corbel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14:paraId="2901F4E8" w14:textId="77777777" w:rsidR="009B364D" w:rsidRPr="006C1018" w:rsidRDefault="009B364D" w:rsidP="009B364D">
            <w:pPr>
              <w:rPr>
                <w:rFonts w:ascii="Corbel" w:hAnsi="Corbel"/>
                <w:sz w:val="24"/>
                <w:szCs w:val="24"/>
              </w:rPr>
            </w:pPr>
            <w:r w:rsidRPr="006C1018">
              <w:rPr>
                <w:rFonts w:ascii="Corbel" w:hAnsi="Corbel"/>
                <w:sz w:val="24"/>
                <w:szCs w:val="24"/>
              </w:rPr>
              <w:t>Liczba punktów ECTS</w:t>
            </w:r>
            <w:r w:rsidRPr="006C1018">
              <w:rPr>
                <w:rFonts w:ascii="Corbel" w:hAnsi="Corbel" w:cs="TimesNewRomanPSMT"/>
                <w:sz w:val="24"/>
                <w:szCs w:val="24"/>
              </w:rPr>
              <w:t xml:space="preserve"> konieczna do ukończenia studiów na danym poziomie</w:t>
            </w:r>
          </w:p>
        </w:tc>
        <w:tc>
          <w:tcPr>
            <w:tcW w:w="4536" w:type="dxa"/>
          </w:tcPr>
          <w:p w14:paraId="4B1D402C" w14:textId="77777777" w:rsidR="009B364D" w:rsidRPr="006C1018" w:rsidRDefault="009B364D" w:rsidP="009B364D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407FA5">
              <w:rPr>
                <w:rFonts w:ascii="Corbel" w:hAnsi="Corbel"/>
                <w:sz w:val="24"/>
                <w:szCs w:val="24"/>
              </w:rPr>
              <w:t>120</w:t>
            </w:r>
          </w:p>
        </w:tc>
      </w:tr>
      <w:tr w:rsidR="009B364D" w:rsidRPr="006C1018" w14:paraId="59B02423" w14:textId="77777777" w:rsidTr="00887C66">
        <w:tc>
          <w:tcPr>
            <w:tcW w:w="534" w:type="dxa"/>
          </w:tcPr>
          <w:p w14:paraId="2698990F" w14:textId="77777777" w:rsidR="009B364D" w:rsidRPr="006C1018" w:rsidRDefault="009B364D" w:rsidP="009B364D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73498EF" w14:textId="77777777" w:rsidR="009B364D" w:rsidRPr="006C1018" w:rsidRDefault="009B364D" w:rsidP="009B364D">
            <w:pPr>
              <w:rPr>
                <w:rFonts w:ascii="Corbel" w:hAnsi="Corbel"/>
                <w:sz w:val="24"/>
                <w:szCs w:val="24"/>
              </w:rPr>
            </w:pPr>
            <w:r w:rsidRPr="006C1018">
              <w:rPr>
                <w:rFonts w:ascii="Corbel" w:hAnsi="Corbel"/>
                <w:sz w:val="24"/>
                <w:szCs w:val="24"/>
              </w:rPr>
              <w:t>Tytuł zawodowy</w:t>
            </w:r>
          </w:p>
        </w:tc>
        <w:tc>
          <w:tcPr>
            <w:tcW w:w="4536" w:type="dxa"/>
          </w:tcPr>
          <w:p w14:paraId="47DBE36A" w14:textId="77777777" w:rsidR="009B364D" w:rsidRPr="006C1018" w:rsidRDefault="009B364D" w:rsidP="009B364D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8A38C8">
              <w:rPr>
                <w:rFonts w:ascii="Corbel" w:hAnsi="Corbel"/>
                <w:sz w:val="23"/>
                <w:szCs w:val="23"/>
              </w:rPr>
              <w:t>Magister</w:t>
            </w:r>
          </w:p>
        </w:tc>
      </w:tr>
      <w:tr w:rsidR="009B364D" w:rsidRPr="006C1018" w14:paraId="05372FD5" w14:textId="77777777" w:rsidTr="00887C66">
        <w:tc>
          <w:tcPr>
            <w:tcW w:w="534" w:type="dxa"/>
          </w:tcPr>
          <w:p w14:paraId="55672942" w14:textId="77777777" w:rsidR="009B364D" w:rsidRPr="006C1018" w:rsidRDefault="009B364D" w:rsidP="009B364D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1A69AF2" w14:textId="77777777" w:rsidR="009B364D" w:rsidRPr="006C1018" w:rsidRDefault="009B364D" w:rsidP="009B364D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6C1018">
              <w:rPr>
                <w:rFonts w:ascii="Corbel" w:hAnsi="Corbel"/>
                <w:sz w:val="24"/>
                <w:szCs w:val="24"/>
              </w:rPr>
              <w:t>Przyporządkowanie kierunku studiów do dziedziny nauki i  dyscypliny naukowej lub artystycznej, (określenie  procentowego udziału w przypadku przyporządkowania kierunku studiów do więcej niż jednej dyscypliny oraz wskazanie dyscypliny wiodącej, w ramach której będzie uzyskiwana ponad połowa efektów uczenia się)</w:t>
            </w:r>
          </w:p>
        </w:tc>
        <w:tc>
          <w:tcPr>
            <w:tcW w:w="4536" w:type="dxa"/>
          </w:tcPr>
          <w:p w14:paraId="1F932B2E" w14:textId="77777777" w:rsidR="009B364D" w:rsidRPr="006C1018" w:rsidRDefault="009B364D" w:rsidP="009B364D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6C1018">
              <w:rPr>
                <w:rFonts w:ascii="Corbel" w:hAnsi="Corbel"/>
                <w:sz w:val="24"/>
                <w:szCs w:val="24"/>
              </w:rPr>
              <w:t xml:space="preserve">Dziedzina nauk medycznych i nauk o zdrowiu, </w:t>
            </w:r>
          </w:p>
          <w:p w14:paraId="6BEC4186" w14:textId="77777777" w:rsidR="009B364D" w:rsidRPr="006C1018" w:rsidRDefault="009B364D" w:rsidP="009B364D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6C1018">
              <w:rPr>
                <w:rFonts w:ascii="Corbel" w:hAnsi="Corbel"/>
                <w:sz w:val="24"/>
                <w:szCs w:val="24"/>
              </w:rPr>
              <w:t xml:space="preserve">     Dyscyplina wiodąca:</w:t>
            </w:r>
          </w:p>
          <w:p w14:paraId="619AAC43" w14:textId="77777777" w:rsidR="009B364D" w:rsidRPr="006C1018" w:rsidRDefault="009B364D" w:rsidP="009B364D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6C1018">
              <w:rPr>
                <w:rFonts w:ascii="Corbel" w:hAnsi="Corbel"/>
                <w:sz w:val="24"/>
                <w:szCs w:val="24"/>
              </w:rPr>
              <w:t xml:space="preserve">     Nauki o kulturze fizycznej – </w:t>
            </w:r>
            <w:r w:rsidR="00406477">
              <w:rPr>
                <w:rFonts w:ascii="Corbel" w:hAnsi="Corbel"/>
                <w:sz w:val="24"/>
                <w:szCs w:val="24"/>
              </w:rPr>
              <w:t>60</w:t>
            </w:r>
            <w:r w:rsidRPr="006C1018">
              <w:rPr>
                <w:rFonts w:ascii="Corbel" w:hAnsi="Corbel"/>
                <w:sz w:val="24"/>
                <w:szCs w:val="24"/>
              </w:rPr>
              <w:t>%</w:t>
            </w:r>
          </w:p>
          <w:p w14:paraId="05CF667A" w14:textId="77777777" w:rsidR="009B364D" w:rsidRPr="00DA6A0D" w:rsidRDefault="009B364D" w:rsidP="009B364D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DA6A0D">
              <w:rPr>
                <w:rFonts w:ascii="Corbel" w:hAnsi="Corbel"/>
                <w:sz w:val="24"/>
                <w:szCs w:val="24"/>
              </w:rPr>
              <w:t>Pozostałe dziedziny:</w:t>
            </w:r>
          </w:p>
          <w:p w14:paraId="009B0B86" w14:textId="77777777" w:rsidR="009B364D" w:rsidRPr="00DA6A0D" w:rsidRDefault="009B364D" w:rsidP="009B364D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DA6A0D">
              <w:rPr>
                <w:rFonts w:ascii="Corbel" w:hAnsi="Corbel"/>
                <w:sz w:val="24"/>
                <w:szCs w:val="24"/>
              </w:rPr>
              <w:t>Dziedzina nauk społecznych</w:t>
            </w:r>
          </w:p>
          <w:p w14:paraId="5715C5CE" w14:textId="77777777" w:rsidR="009B364D" w:rsidRPr="00DA6A0D" w:rsidRDefault="009B364D" w:rsidP="009B364D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DA6A0D">
              <w:rPr>
                <w:rFonts w:ascii="Corbel" w:hAnsi="Corbel"/>
                <w:sz w:val="24"/>
                <w:szCs w:val="24"/>
              </w:rPr>
              <w:t xml:space="preserve">      Dyscyplina: </w:t>
            </w:r>
          </w:p>
          <w:p w14:paraId="79525D87" w14:textId="77777777" w:rsidR="009B364D" w:rsidRPr="00DA6A0D" w:rsidRDefault="009B364D" w:rsidP="009B364D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DA6A0D">
              <w:rPr>
                <w:rFonts w:ascii="Corbel" w:hAnsi="Corbel"/>
                <w:sz w:val="24"/>
                <w:szCs w:val="24"/>
              </w:rPr>
              <w:t xml:space="preserve">      nauki o zarządzaniu i jakości– </w:t>
            </w:r>
            <w:r w:rsidR="0075265C">
              <w:rPr>
                <w:rFonts w:ascii="Corbel" w:hAnsi="Corbel"/>
                <w:sz w:val="24"/>
                <w:szCs w:val="24"/>
              </w:rPr>
              <w:t>15</w:t>
            </w:r>
            <w:r>
              <w:rPr>
                <w:rFonts w:ascii="Corbel" w:hAnsi="Corbel"/>
                <w:sz w:val="24"/>
                <w:szCs w:val="24"/>
              </w:rPr>
              <w:t>%</w:t>
            </w:r>
          </w:p>
          <w:p w14:paraId="67DB0CB6" w14:textId="77777777" w:rsidR="009B364D" w:rsidRPr="00DA6A0D" w:rsidRDefault="009B364D" w:rsidP="009B364D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DA6A0D">
              <w:rPr>
                <w:rFonts w:ascii="Corbel" w:hAnsi="Corbel"/>
                <w:sz w:val="24"/>
                <w:szCs w:val="24"/>
              </w:rPr>
              <w:t xml:space="preserve">       geografia społeczno-ekonomiczna </w:t>
            </w:r>
          </w:p>
          <w:p w14:paraId="598387F2" w14:textId="77777777" w:rsidR="009B364D" w:rsidRPr="00DA6A0D" w:rsidRDefault="009B364D" w:rsidP="009B364D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DA6A0D">
              <w:rPr>
                <w:rFonts w:ascii="Corbel" w:hAnsi="Corbel"/>
                <w:sz w:val="24"/>
                <w:szCs w:val="24"/>
              </w:rPr>
              <w:t xml:space="preserve">       i gospodarka przestrzenna- </w:t>
            </w:r>
            <w:r>
              <w:rPr>
                <w:rFonts w:ascii="Corbel" w:hAnsi="Corbel"/>
                <w:sz w:val="24"/>
                <w:szCs w:val="24"/>
              </w:rPr>
              <w:t>15%</w:t>
            </w:r>
          </w:p>
          <w:p w14:paraId="260322FC" w14:textId="77777777" w:rsidR="009B364D" w:rsidRPr="00DA6A0D" w:rsidRDefault="009B364D" w:rsidP="009B364D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DA6A0D">
              <w:rPr>
                <w:rFonts w:ascii="Corbel" w:hAnsi="Corbel"/>
                <w:sz w:val="24"/>
                <w:szCs w:val="24"/>
              </w:rPr>
              <w:t>Dziedzina nauk ścisłych i przyrodniczych</w:t>
            </w:r>
          </w:p>
          <w:p w14:paraId="6161EFBE" w14:textId="77777777" w:rsidR="009B364D" w:rsidRPr="00406477" w:rsidRDefault="009B364D" w:rsidP="0075265C">
            <w:pPr>
              <w:tabs>
                <w:tab w:val="left" w:leader="dot" w:pos="3969"/>
              </w:tabs>
              <w:rPr>
                <w:rFonts w:ascii="Corbel" w:hAnsi="Corbel"/>
                <w:color w:val="FF0000"/>
                <w:sz w:val="24"/>
                <w:szCs w:val="24"/>
              </w:rPr>
            </w:pPr>
            <w:r w:rsidRPr="00DA6A0D">
              <w:rPr>
                <w:rFonts w:ascii="Corbel" w:hAnsi="Corbel"/>
                <w:sz w:val="24"/>
                <w:szCs w:val="24"/>
              </w:rPr>
              <w:t xml:space="preserve">       Dyscyplina: nauki biologiczne – </w:t>
            </w:r>
            <w:r>
              <w:rPr>
                <w:rFonts w:ascii="Corbel" w:hAnsi="Corbel"/>
                <w:sz w:val="24"/>
                <w:szCs w:val="24"/>
              </w:rPr>
              <w:t xml:space="preserve">10% </w:t>
            </w:r>
            <w:r w:rsidRPr="006C1018">
              <w:rPr>
                <w:rFonts w:ascii="Corbel" w:hAnsi="Corbel"/>
                <w:sz w:val="24"/>
                <w:szCs w:val="24"/>
              </w:rPr>
              <w:t>SUMA: 100%</w:t>
            </w:r>
            <w:r w:rsidR="00406477">
              <w:rPr>
                <w:rFonts w:ascii="Corbel" w:hAnsi="Corbel"/>
                <w:sz w:val="24"/>
                <w:szCs w:val="24"/>
              </w:rPr>
              <w:t xml:space="preserve"> </w:t>
            </w:r>
          </w:p>
        </w:tc>
      </w:tr>
      <w:tr w:rsidR="009B364D" w:rsidRPr="006C1018" w14:paraId="66460733" w14:textId="77777777" w:rsidTr="00887C66">
        <w:tc>
          <w:tcPr>
            <w:tcW w:w="534" w:type="dxa"/>
          </w:tcPr>
          <w:p w14:paraId="3132AFC2" w14:textId="77777777" w:rsidR="009B364D" w:rsidRPr="006C1018" w:rsidRDefault="009B364D" w:rsidP="009B364D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08D73DB" w14:textId="77777777" w:rsidR="009B364D" w:rsidRPr="006C1018" w:rsidRDefault="009B364D" w:rsidP="009B364D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6C1018">
              <w:rPr>
                <w:rFonts w:ascii="Corbel" w:hAnsi="Corbel"/>
                <w:sz w:val="24"/>
                <w:szCs w:val="24"/>
              </w:rPr>
              <w:t>Różnice w stosunku do innych programów o podobnie zdefiniowanych celach i efektach uczenia się, prowadzonych w Uczelni i przypisanych do tej samej dyscypliny</w:t>
            </w:r>
          </w:p>
        </w:tc>
        <w:tc>
          <w:tcPr>
            <w:tcW w:w="4536" w:type="dxa"/>
          </w:tcPr>
          <w:p w14:paraId="4DA24BE2" w14:textId="77777777" w:rsidR="009B364D" w:rsidRPr="006C1018" w:rsidRDefault="009B364D" w:rsidP="009B364D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6C1018">
              <w:rPr>
                <w:rFonts w:ascii="Corbel" w:hAnsi="Corbel"/>
                <w:sz w:val="24"/>
                <w:szCs w:val="24"/>
              </w:rPr>
              <w:t>W uczelni nie ma kierunku o podobnie zdefiniowanych efektach i takim samym lub podobnym profilu absolwenta.</w:t>
            </w:r>
          </w:p>
        </w:tc>
      </w:tr>
      <w:tr w:rsidR="009B364D" w:rsidRPr="006C1018" w14:paraId="4B605E8C" w14:textId="77777777" w:rsidTr="00887C66">
        <w:tc>
          <w:tcPr>
            <w:tcW w:w="534" w:type="dxa"/>
          </w:tcPr>
          <w:p w14:paraId="278F1CA0" w14:textId="77777777" w:rsidR="009B364D" w:rsidRPr="006C1018" w:rsidRDefault="009B364D" w:rsidP="009B364D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849EB96" w14:textId="77777777" w:rsidR="009B364D" w:rsidRPr="006C1018" w:rsidRDefault="009B364D" w:rsidP="009B364D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6C1018">
              <w:rPr>
                <w:rFonts w:ascii="Corbel" w:hAnsi="Corbel"/>
                <w:sz w:val="24"/>
                <w:szCs w:val="24"/>
              </w:rPr>
              <w:t>Opis sylwetki absolwenta obejmujący opis ogólnych celów kształcenia oraz możliwości zatrudnienia i kontynuacji studiów</w:t>
            </w:r>
          </w:p>
        </w:tc>
        <w:tc>
          <w:tcPr>
            <w:tcW w:w="4536" w:type="dxa"/>
          </w:tcPr>
          <w:p w14:paraId="06DF9B95" w14:textId="77777777" w:rsidR="009B364D" w:rsidRPr="006C1018" w:rsidRDefault="009B364D" w:rsidP="009B364D">
            <w:pPr>
              <w:spacing w:line="250" w:lineRule="atLeast"/>
              <w:rPr>
                <w:rFonts w:ascii="Corbel" w:eastAsia="Times New Roman" w:hAnsi="Corbel" w:cs="Arial"/>
                <w:sz w:val="24"/>
                <w:szCs w:val="24"/>
              </w:rPr>
            </w:pPr>
            <w:r w:rsidRPr="006C1018">
              <w:rPr>
                <w:rFonts w:ascii="Corbel" w:eastAsia="Times New Roman" w:hAnsi="Corbel" w:cs="Arial"/>
                <w:sz w:val="24"/>
                <w:szCs w:val="24"/>
              </w:rPr>
              <w:t xml:space="preserve">Absolwent posiada kompetencje umożliwiające podejmowanie samodzielnej, kreatywnej działalności menedżerskiej w zakresie organizowania imprez turystycznych i rekreacyjnych. Rozwija on umiejętności z zakresu pracy z różnymi grupami społecznymi. Potrafi określić potrzeby swoich klientów, budować ciekawe i trafne propozycje związane z organizacją wypoczynku i turystyką.  Potencjalne miejsca pracy dla </w:t>
            </w:r>
            <w:r w:rsidRPr="006C1018">
              <w:rPr>
                <w:rFonts w:ascii="Corbel" w:eastAsia="Times New Roman" w:hAnsi="Corbel" w:cs="Arial"/>
                <w:sz w:val="24"/>
                <w:szCs w:val="24"/>
              </w:rPr>
              <w:lastRenderedPageBreak/>
              <w:t xml:space="preserve">absolwenta: biura podróży, hotele, pensjonaty, instytucje zorganizowanego wypoczynku, korporacje związane z branżą turystyczną. Absolwent posługuje się przynajmniej jednym językiem obcym na poziomie B2+ESKOJ i posiada nawyk ustawicznego kształcenia oraz rozwoju zawodowego. Jest przygotowany do podejmowania wyzwań badawczych i kontynuowania edukacji </w:t>
            </w:r>
            <w:r>
              <w:rPr>
                <w:rFonts w:ascii="Corbel" w:eastAsia="Times New Roman" w:hAnsi="Corbel" w:cs="Arial"/>
                <w:sz w:val="24"/>
                <w:szCs w:val="24"/>
              </w:rPr>
              <w:t>w szkole doktorskiej</w:t>
            </w:r>
            <w:r w:rsidRPr="006C1018">
              <w:rPr>
                <w:rFonts w:ascii="Corbel" w:eastAsia="Times New Roman" w:hAnsi="Corbel" w:cs="Arial"/>
                <w:sz w:val="24"/>
                <w:szCs w:val="24"/>
              </w:rPr>
              <w:t>.</w:t>
            </w:r>
          </w:p>
        </w:tc>
      </w:tr>
      <w:tr w:rsidR="009B364D" w:rsidRPr="006C1018" w14:paraId="544C8D81" w14:textId="77777777" w:rsidTr="00887C66">
        <w:tc>
          <w:tcPr>
            <w:tcW w:w="534" w:type="dxa"/>
          </w:tcPr>
          <w:p w14:paraId="4B17FC46" w14:textId="77777777" w:rsidR="009B364D" w:rsidRPr="006C1018" w:rsidRDefault="009B364D" w:rsidP="009B364D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235D3FB" w14:textId="77777777" w:rsidR="009B364D" w:rsidRPr="006C1018" w:rsidRDefault="009B364D" w:rsidP="009B364D">
            <w:pPr>
              <w:rPr>
                <w:rFonts w:ascii="Corbel" w:hAnsi="Corbel"/>
                <w:sz w:val="24"/>
                <w:szCs w:val="24"/>
              </w:rPr>
            </w:pPr>
            <w:r w:rsidRPr="006C1018">
              <w:rPr>
                <w:rFonts w:ascii="Corbel" w:hAnsi="Corbel"/>
                <w:sz w:val="24"/>
                <w:szCs w:val="24"/>
              </w:rPr>
              <w:t>Język prowadzonych studiów</w:t>
            </w:r>
          </w:p>
        </w:tc>
        <w:tc>
          <w:tcPr>
            <w:tcW w:w="4536" w:type="dxa"/>
          </w:tcPr>
          <w:p w14:paraId="16123A20" w14:textId="77777777" w:rsidR="009B364D" w:rsidRPr="00A359FC" w:rsidRDefault="009B364D" w:rsidP="009B364D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A359FC">
              <w:rPr>
                <w:rFonts w:ascii="Corbel" w:hAnsi="Corbel"/>
                <w:sz w:val="24"/>
                <w:szCs w:val="24"/>
              </w:rPr>
              <w:t>Język polski.</w:t>
            </w:r>
          </w:p>
        </w:tc>
      </w:tr>
    </w:tbl>
    <w:p w14:paraId="17DD6A54" w14:textId="77777777" w:rsidR="007E6C5C" w:rsidRDefault="007E6C5C" w:rsidP="0032129B">
      <w:pPr>
        <w:rPr>
          <w:rFonts w:ascii="Corbel" w:hAnsi="Corbel"/>
          <w:sz w:val="20"/>
          <w:szCs w:val="20"/>
        </w:rPr>
      </w:pPr>
    </w:p>
    <w:p w14:paraId="5F6D2A3D" w14:textId="77777777" w:rsidR="00534D08" w:rsidRDefault="00534D08" w:rsidP="00534D08">
      <w:pPr>
        <w:rPr>
          <w:rFonts w:ascii="Corbel" w:hAnsi="Corbel"/>
          <w:sz w:val="20"/>
          <w:szCs w:val="20"/>
        </w:rPr>
      </w:pPr>
    </w:p>
    <w:p w14:paraId="24505655" w14:textId="2D2E1918" w:rsidR="00534D08" w:rsidRPr="00534D08" w:rsidRDefault="00534D08" w:rsidP="00534D08">
      <w:pPr>
        <w:spacing w:line="259" w:lineRule="auto"/>
        <w:ind w:right="1058"/>
        <w:rPr>
          <w:rFonts w:eastAsiaTheme="minorHAnsi"/>
          <w:szCs w:val="24"/>
          <w:lang w:eastAsia="en-US"/>
        </w:rPr>
      </w:pPr>
      <w:r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                             </w:t>
      </w:r>
      <w:r w:rsidRPr="00534D08">
        <w:rPr>
          <w:rFonts w:eastAsiaTheme="minorHAnsi"/>
          <w:szCs w:val="24"/>
          <w:lang w:eastAsia="en-US"/>
        </w:rPr>
        <w:t>Przewodniczący Senatu</w:t>
      </w:r>
      <w:r w:rsidRPr="00534D08">
        <w:rPr>
          <w:rFonts w:eastAsiaTheme="minorHAnsi"/>
          <w:szCs w:val="24"/>
          <w:lang w:eastAsia="en-US"/>
        </w:rPr>
        <w:br/>
        <w:t xml:space="preserve">                                                                                                         Uniwersytetu Rzeszowskiego</w:t>
      </w:r>
    </w:p>
    <w:p w14:paraId="390CAF1B" w14:textId="77777777" w:rsidR="00534D08" w:rsidRPr="00534D08" w:rsidRDefault="00534D08" w:rsidP="00534D08">
      <w:pPr>
        <w:spacing w:line="259" w:lineRule="auto"/>
        <w:ind w:right="1058"/>
        <w:rPr>
          <w:rFonts w:eastAsiaTheme="minorHAnsi"/>
          <w:szCs w:val="24"/>
          <w:lang w:eastAsia="en-US"/>
        </w:rPr>
      </w:pPr>
    </w:p>
    <w:p w14:paraId="36A66970" w14:textId="77777777" w:rsidR="00534D08" w:rsidRPr="00534D08" w:rsidRDefault="00534D08" w:rsidP="00534D08">
      <w:pPr>
        <w:spacing w:line="259" w:lineRule="auto"/>
        <w:ind w:right="1058"/>
        <w:rPr>
          <w:rFonts w:eastAsiaTheme="minorHAnsi"/>
          <w:szCs w:val="24"/>
          <w:lang w:eastAsia="en-US"/>
        </w:rPr>
      </w:pPr>
      <w:r w:rsidRPr="00534D08">
        <w:rPr>
          <w:rFonts w:eastAsiaTheme="minorHAnsi"/>
          <w:szCs w:val="24"/>
          <w:lang w:eastAsia="en-US"/>
        </w:rPr>
        <w:t xml:space="preserve">                                                                                                      Prof. dr hab. Sylwester Czopek</w:t>
      </w:r>
      <w:r w:rsidRPr="00534D08">
        <w:rPr>
          <w:rFonts w:eastAsiaTheme="minorHAnsi"/>
          <w:szCs w:val="24"/>
          <w:lang w:eastAsia="en-US"/>
        </w:rPr>
        <w:br/>
        <w:t xml:space="preserve">                                                                                                                             Rektor</w:t>
      </w:r>
    </w:p>
    <w:p w14:paraId="2927C43B" w14:textId="77777777" w:rsidR="00534D08" w:rsidRPr="00534D08" w:rsidRDefault="00534D08" w:rsidP="00534D08">
      <w:pPr>
        <w:spacing w:line="259" w:lineRule="auto"/>
        <w:ind w:left="5954" w:right="1058"/>
        <w:jc w:val="center"/>
        <w:rPr>
          <w:rFonts w:ascii="Corbel" w:eastAsiaTheme="minorHAnsi" w:hAnsi="Corbel"/>
          <w:sz w:val="20"/>
          <w:szCs w:val="20"/>
          <w:lang w:eastAsia="en-US"/>
        </w:rPr>
      </w:pPr>
    </w:p>
    <w:p w14:paraId="102B550A" w14:textId="759FDD67" w:rsidR="00534D08" w:rsidRPr="00534D08" w:rsidRDefault="00534D08" w:rsidP="00534D08">
      <w:pPr>
        <w:tabs>
          <w:tab w:val="left" w:pos="6585"/>
        </w:tabs>
        <w:rPr>
          <w:rFonts w:ascii="Corbel" w:hAnsi="Corbel"/>
          <w:sz w:val="20"/>
          <w:szCs w:val="20"/>
        </w:rPr>
      </w:pPr>
    </w:p>
    <w:sectPr w:rsidR="00534D08" w:rsidRPr="00534D08" w:rsidSect="00B84AC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8EBED" w14:textId="77777777" w:rsidR="00BB671E" w:rsidRDefault="00BB671E" w:rsidP="003756C6">
      <w:pPr>
        <w:spacing w:after="0" w:line="240" w:lineRule="auto"/>
      </w:pPr>
      <w:r>
        <w:separator/>
      </w:r>
    </w:p>
  </w:endnote>
  <w:endnote w:type="continuationSeparator" w:id="0">
    <w:p w14:paraId="32467217" w14:textId="77777777" w:rsidR="00BB671E" w:rsidRDefault="00BB671E" w:rsidP="0037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AAE19" w14:textId="77777777" w:rsidR="00BB671E" w:rsidRDefault="00BB671E" w:rsidP="003756C6">
      <w:pPr>
        <w:spacing w:after="0" w:line="240" w:lineRule="auto"/>
      </w:pPr>
      <w:r>
        <w:separator/>
      </w:r>
    </w:p>
  </w:footnote>
  <w:footnote w:type="continuationSeparator" w:id="0">
    <w:p w14:paraId="66D6AD59" w14:textId="77777777" w:rsidR="00BB671E" w:rsidRDefault="00BB671E" w:rsidP="00375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362809"/>
    <w:multiLevelType w:val="hybridMultilevel"/>
    <w:tmpl w:val="20CA559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55D8C"/>
    <w:multiLevelType w:val="hybridMultilevel"/>
    <w:tmpl w:val="68C8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957192">
    <w:abstractNumId w:val="0"/>
  </w:num>
  <w:num w:numId="2" w16cid:durableId="5547264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haligowska">
    <w15:presenceInfo w15:providerId="None" w15:userId="mhaligow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5C"/>
    <w:rsid w:val="00014679"/>
    <w:rsid w:val="00020ADD"/>
    <w:rsid w:val="00024A3D"/>
    <w:rsid w:val="00025563"/>
    <w:rsid w:val="00026965"/>
    <w:rsid w:val="000527EB"/>
    <w:rsid w:val="00062E54"/>
    <w:rsid w:val="00072B2F"/>
    <w:rsid w:val="00077CB3"/>
    <w:rsid w:val="000939FC"/>
    <w:rsid w:val="000A766F"/>
    <w:rsid w:val="000B1E9E"/>
    <w:rsid w:val="000C7769"/>
    <w:rsid w:val="00103BB6"/>
    <w:rsid w:val="00126221"/>
    <w:rsid w:val="00127257"/>
    <w:rsid w:val="001441F7"/>
    <w:rsid w:val="00145669"/>
    <w:rsid w:val="001722AC"/>
    <w:rsid w:val="001821F2"/>
    <w:rsid w:val="001843FD"/>
    <w:rsid w:val="00195A5C"/>
    <w:rsid w:val="001A2848"/>
    <w:rsid w:val="001A753C"/>
    <w:rsid w:val="001B2133"/>
    <w:rsid w:val="001E43B4"/>
    <w:rsid w:val="001F75F8"/>
    <w:rsid w:val="001F7718"/>
    <w:rsid w:val="0022137E"/>
    <w:rsid w:val="00222358"/>
    <w:rsid w:val="00232BDD"/>
    <w:rsid w:val="002355FD"/>
    <w:rsid w:val="0024405C"/>
    <w:rsid w:val="0024728B"/>
    <w:rsid w:val="00250E09"/>
    <w:rsid w:val="0026563E"/>
    <w:rsid w:val="00275461"/>
    <w:rsid w:val="002A38E4"/>
    <w:rsid w:val="002B4E92"/>
    <w:rsid w:val="002C3400"/>
    <w:rsid w:val="002D17F2"/>
    <w:rsid w:val="002D2619"/>
    <w:rsid w:val="002E46E6"/>
    <w:rsid w:val="002F01C9"/>
    <w:rsid w:val="0032129B"/>
    <w:rsid w:val="00332BB1"/>
    <w:rsid w:val="00352924"/>
    <w:rsid w:val="003551A9"/>
    <w:rsid w:val="003756C6"/>
    <w:rsid w:val="00383E26"/>
    <w:rsid w:val="003842A4"/>
    <w:rsid w:val="00385751"/>
    <w:rsid w:val="00393DD6"/>
    <w:rsid w:val="003C0B0D"/>
    <w:rsid w:val="003D0D9C"/>
    <w:rsid w:val="003D3341"/>
    <w:rsid w:val="003F229D"/>
    <w:rsid w:val="00406477"/>
    <w:rsid w:val="00407FA5"/>
    <w:rsid w:val="004114EE"/>
    <w:rsid w:val="004634A0"/>
    <w:rsid w:val="004744EC"/>
    <w:rsid w:val="004F51CD"/>
    <w:rsid w:val="004F5227"/>
    <w:rsid w:val="004F63ED"/>
    <w:rsid w:val="00500ACC"/>
    <w:rsid w:val="00523553"/>
    <w:rsid w:val="00524E8F"/>
    <w:rsid w:val="00530123"/>
    <w:rsid w:val="00534D08"/>
    <w:rsid w:val="00540FDE"/>
    <w:rsid w:val="00554250"/>
    <w:rsid w:val="005638BE"/>
    <w:rsid w:val="00574D43"/>
    <w:rsid w:val="00576C0B"/>
    <w:rsid w:val="00582CDA"/>
    <w:rsid w:val="00590A1D"/>
    <w:rsid w:val="00591632"/>
    <w:rsid w:val="005B0C30"/>
    <w:rsid w:val="005B7790"/>
    <w:rsid w:val="005C078E"/>
    <w:rsid w:val="005D7524"/>
    <w:rsid w:val="005E0E35"/>
    <w:rsid w:val="005E5E31"/>
    <w:rsid w:val="005F7920"/>
    <w:rsid w:val="00605C3F"/>
    <w:rsid w:val="00610FF2"/>
    <w:rsid w:val="00615A18"/>
    <w:rsid w:val="00615EBF"/>
    <w:rsid w:val="00625C70"/>
    <w:rsid w:val="0064645C"/>
    <w:rsid w:val="00654095"/>
    <w:rsid w:val="0065587B"/>
    <w:rsid w:val="00664783"/>
    <w:rsid w:val="006667A2"/>
    <w:rsid w:val="006852C4"/>
    <w:rsid w:val="00687AED"/>
    <w:rsid w:val="006902E6"/>
    <w:rsid w:val="006B5597"/>
    <w:rsid w:val="006B66FF"/>
    <w:rsid w:val="006C1018"/>
    <w:rsid w:val="006C1F9B"/>
    <w:rsid w:val="006F6A28"/>
    <w:rsid w:val="00713CD1"/>
    <w:rsid w:val="00721A72"/>
    <w:rsid w:val="007265BC"/>
    <w:rsid w:val="00743B7E"/>
    <w:rsid w:val="00747261"/>
    <w:rsid w:val="007518EB"/>
    <w:rsid w:val="0075265C"/>
    <w:rsid w:val="00760DDA"/>
    <w:rsid w:val="007750C1"/>
    <w:rsid w:val="00790000"/>
    <w:rsid w:val="007A3BC3"/>
    <w:rsid w:val="007B72CC"/>
    <w:rsid w:val="007D6B34"/>
    <w:rsid w:val="007E6C5C"/>
    <w:rsid w:val="007E6EB4"/>
    <w:rsid w:val="00817647"/>
    <w:rsid w:val="00826355"/>
    <w:rsid w:val="00826888"/>
    <w:rsid w:val="00840564"/>
    <w:rsid w:val="008868E3"/>
    <w:rsid w:val="008A38C8"/>
    <w:rsid w:val="008A5ACA"/>
    <w:rsid w:val="008B0F4C"/>
    <w:rsid w:val="008B268E"/>
    <w:rsid w:val="008C0CE5"/>
    <w:rsid w:val="008C7786"/>
    <w:rsid w:val="008E24E5"/>
    <w:rsid w:val="00916762"/>
    <w:rsid w:val="0093007D"/>
    <w:rsid w:val="00950C35"/>
    <w:rsid w:val="009550FE"/>
    <w:rsid w:val="0095707B"/>
    <w:rsid w:val="00976CFA"/>
    <w:rsid w:val="00980739"/>
    <w:rsid w:val="009965F8"/>
    <w:rsid w:val="009B364D"/>
    <w:rsid w:val="009C236B"/>
    <w:rsid w:val="009C7600"/>
    <w:rsid w:val="009F08EA"/>
    <w:rsid w:val="00A04092"/>
    <w:rsid w:val="00A1400C"/>
    <w:rsid w:val="00A225A5"/>
    <w:rsid w:val="00A22DA3"/>
    <w:rsid w:val="00A359FC"/>
    <w:rsid w:val="00A41717"/>
    <w:rsid w:val="00A84A4D"/>
    <w:rsid w:val="00A86C10"/>
    <w:rsid w:val="00AA5064"/>
    <w:rsid w:val="00AB1486"/>
    <w:rsid w:val="00AE1FF7"/>
    <w:rsid w:val="00B22062"/>
    <w:rsid w:val="00B23C75"/>
    <w:rsid w:val="00B41899"/>
    <w:rsid w:val="00B43472"/>
    <w:rsid w:val="00B45AB4"/>
    <w:rsid w:val="00B50688"/>
    <w:rsid w:val="00B7696B"/>
    <w:rsid w:val="00B84ACA"/>
    <w:rsid w:val="00B95FCE"/>
    <w:rsid w:val="00BB580B"/>
    <w:rsid w:val="00BB66D3"/>
    <w:rsid w:val="00BB671E"/>
    <w:rsid w:val="00BD4231"/>
    <w:rsid w:val="00BF3EDD"/>
    <w:rsid w:val="00C102FE"/>
    <w:rsid w:val="00C113A5"/>
    <w:rsid w:val="00C27C11"/>
    <w:rsid w:val="00C51347"/>
    <w:rsid w:val="00C518E5"/>
    <w:rsid w:val="00C53551"/>
    <w:rsid w:val="00C63D82"/>
    <w:rsid w:val="00C93B81"/>
    <w:rsid w:val="00CA5FEF"/>
    <w:rsid w:val="00CA6D36"/>
    <w:rsid w:val="00CC2D0F"/>
    <w:rsid w:val="00CC58BB"/>
    <w:rsid w:val="00CD2D53"/>
    <w:rsid w:val="00CF55C5"/>
    <w:rsid w:val="00CF57B9"/>
    <w:rsid w:val="00D2606A"/>
    <w:rsid w:val="00D35DBF"/>
    <w:rsid w:val="00D50E41"/>
    <w:rsid w:val="00D70541"/>
    <w:rsid w:val="00DA6A0D"/>
    <w:rsid w:val="00DA7F2E"/>
    <w:rsid w:val="00DB02E7"/>
    <w:rsid w:val="00DB52BD"/>
    <w:rsid w:val="00DC7648"/>
    <w:rsid w:val="00DC77AE"/>
    <w:rsid w:val="00DF5A9F"/>
    <w:rsid w:val="00E129FB"/>
    <w:rsid w:val="00E12D6A"/>
    <w:rsid w:val="00E2404A"/>
    <w:rsid w:val="00E35B46"/>
    <w:rsid w:val="00E36C1B"/>
    <w:rsid w:val="00E52A5A"/>
    <w:rsid w:val="00E57B11"/>
    <w:rsid w:val="00E7460B"/>
    <w:rsid w:val="00EB297E"/>
    <w:rsid w:val="00EE6535"/>
    <w:rsid w:val="00EF261A"/>
    <w:rsid w:val="00F05471"/>
    <w:rsid w:val="00F066BC"/>
    <w:rsid w:val="00F1527B"/>
    <w:rsid w:val="00F1671F"/>
    <w:rsid w:val="00F238D5"/>
    <w:rsid w:val="00F27242"/>
    <w:rsid w:val="00F316C3"/>
    <w:rsid w:val="00F32A82"/>
    <w:rsid w:val="00F608EC"/>
    <w:rsid w:val="00F6188A"/>
    <w:rsid w:val="00F64B6E"/>
    <w:rsid w:val="00F708CB"/>
    <w:rsid w:val="00F733C1"/>
    <w:rsid w:val="00FA2719"/>
    <w:rsid w:val="00FA4292"/>
    <w:rsid w:val="00FA6466"/>
    <w:rsid w:val="00FB4080"/>
    <w:rsid w:val="00FB6D63"/>
    <w:rsid w:val="00FF7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2041E"/>
  <w15:docId w15:val="{BAAA3A92-07E3-47F6-9FF7-59368286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8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C5C"/>
    <w:pPr>
      <w:ind w:left="720"/>
      <w:contextualSpacing/>
    </w:pPr>
  </w:style>
  <w:style w:type="table" w:styleId="Tabela-Siatka">
    <w:name w:val="Table Grid"/>
    <w:basedOn w:val="Standardowy"/>
    <w:uiPriority w:val="59"/>
    <w:rsid w:val="007E6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213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3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3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3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3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37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7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6C6"/>
  </w:style>
  <w:style w:type="paragraph" w:styleId="Stopka">
    <w:name w:val="footer"/>
    <w:basedOn w:val="Normalny"/>
    <w:link w:val="StopkaZnak"/>
    <w:uiPriority w:val="99"/>
    <w:unhideWhenUsed/>
    <w:rsid w:val="0037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6C6"/>
  </w:style>
  <w:style w:type="paragraph" w:customStyle="1" w:styleId="Default">
    <w:name w:val="Default"/>
    <w:rsid w:val="00B220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1EF8726A9D346BD1FDF7C1E9762B8" ma:contentTypeVersion="8" ma:contentTypeDescription="Utwórz nowy dokument." ma:contentTypeScope="" ma:versionID="8f219dadfac3de6ad8a3ac540fe23e89">
  <xsd:schema xmlns:xsd="http://www.w3.org/2001/XMLSchema" xmlns:xs="http://www.w3.org/2001/XMLSchema" xmlns:p="http://schemas.microsoft.com/office/2006/metadata/properties" xmlns:ns2="1567ef0c-d52d-4d22-badc-878e4c519ce3" xmlns:ns3="59632c10-850b-4dfc-8d26-0f4b6c887888" targetNamespace="http://schemas.microsoft.com/office/2006/metadata/properties" ma:root="true" ma:fieldsID="960630173617fad267b9aa31198c9f96" ns2:_="" ns3:_="">
    <xsd:import namespace="1567ef0c-d52d-4d22-badc-878e4c519ce3"/>
    <xsd:import namespace="59632c10-850b-4dfc-8d26-0f4b6c8878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7ef0c-d52d-4d22-badc-878e4c519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32c10-850b-4dfc-8d26-0f4b6c8878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C7F98E-15F5-47D1-91C8-DA544B4212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D49381-E458-4D5A-AB38-CA394ED3E4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6DF018-67DF-42BD-8F01-3027F80F6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7ef0c-d52d-4d22-badc-878e4c519ce3"/>
    <ds:schemaRef ds:uri="59632c10-850b-4dfc-8d26-0f4b6c887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90B30F-AE2F-4E1B-A65F-48A3D0B816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Natalia Dudek</cp:lastModifiedBy>
  <cp:revision>4</cp:revision>
  <cp:lastPrinted>2019-06-13T07:03:00Z</cp:lastPrinted>
  <dcterms:created xsi:type="dcterms:W3CDTF">2024-06-07T09:48:00Z</dcterms:created>
  <dcterms:modified xsi:type="dcterms:W3CDTF">2024-06-07T09:58:00Z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0x01010012E1EF8726A9D346BD1FDF7C1E9762B8</vt:lpwstr>
  </property>
</Properties>
</file>